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9ECC" w14:textId="10DBE37D" w:rsidR="00F2430C" w:rsidRDefault="003B2B2E" w:rsidP="004908F3">
      <w:pPr>
        <w:jc w:val="center"/>
        <w:rPr>
          <w:ins w:id="0" w:author="Paulina Grodzka" w:date="2019-10-22T12:22:00Z"/>
          <w:rFonts w:eastAsia="Batang" w:cs="Times New Roman"/>
          <w:b/>
        </w:rPr>
      </w:pPr>
      <w:del w:id="1" w:author="Paulina Grodzka" w:date="2019-10-22T12:26:00Z">
        <w:r w:rsidRPr="004908F3" w:rsidDel="00F2430C">
          <w:rPr>
            <w:rFonts w:eastAsia="Batang" w:cs="Times New Roman"/>
            <w:b/>
            <w:rPrChange w:id="2" w:author="Paulina Grodzka" w:date="2019-10-22T09:00:00Z">
              <w:rPr>
                <w:rFonts w:asciiTheme="majorHAnsi" w:eastAsia="Batang" w:hAnsiTheme="majorHAnsi"/>
                <w:b/>
                <w:sz w:val="22"/>
                <w:szCs w:val="22"/>
              </w:rPr>
            </w:rPrChange>
          </w:rPr>
          <w:delText xml:space="preserve">UCHWAŁA NR </w:delText>
        </w:r>
      </w:del>
      <w:ins w:id="3" w:author="Paulina Grodzka" w:date="2019-10-22T12:26:00Z">
        <w:r w:rsidR="00F2430C">
          <w:rPr>
            <w:rFonts w:eastAsia="Batang" w:cs="Times New Roman"/>
            <w:b/>
          </w:rPr>
          <w:t>Uchwała Nr IX/50/2019</w:t>
        </w:r>
      </w:ins>
    </w:p>
    <w:p w14:paraId="74693D01" w14:textId="5AB4A4EA" w:rsidR="003B2B2E" w:rsidRPr="004908F3" w:rsidRDefault="003B2B2E" w:rsidP="004908F3">
      <w:pPr>
        <w:jc w:val="center"/>
        <w:rPr>
          <w:rFonts w:eastAsia="Batang" w:cs="Times New Roman"/>
          <w:b/>
          <w:rPrChange w:id="4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</w:pPr>
      <w:del w:id="5" w:author="Paulina Grodzka" w:date="2019-10-22T12:22:00Z">
        <w:r w:rsidRPr="004908F3" w:rsidDel="00F2430C">
          <w:rPr>
            <w:rFonts w:eastAsia="Batang" w:cs="Times New Roman"/>
            <w:b/>
            <w:rPrChange w:id="6" w:author="Paulina Grodzka" w:date="2019-10-22T09:00:00Z">
              <w:rPr>
                <w:rFonts w:asciiTheme="majorHAnsi" w:eastAsia="Batang" w:hAnsiTheme="majorHAnsi"/>
                <w:b/>
                <w:sz w:val="22"/>
                <w:szCs w:val="22"/>
              </w:rPr>
            </w:rPrChange>
          </w:rPr>
          <w:delText>………(projekt)</w:delText>
        </w:r>
        <w:r w:rsidRPr="004908F3" w:rsidDel="00F2430C">
          <w:rPr>
            <w:rFonts w:eastAsia="Batang" w:cs="Times New Roman"/>
            <w:rPrChange w:id="7" w:author="Paulina Grodzka" w:date="2019-10-22T09:00:00Z">
              <w:rPr>
                <w:rFonts w:asciiTheme="majorHAnsi" w:eastAsia="Batang" w:hAnsiTheme="majorHAnsi"/>
                <w:sz w:val="22"/>
                <w:szCs w:val="22"/>
              </w:rPr>
            </w:rPrChange>
          </w:rPr>
          <w:br/>
        </w:r>
      </w:del>
      <w:r w:rsidRPr="004908F3">
        <w:rPr>
          <w:rFonts w:eastAsia="Batang" w:cs="Times New Roman"/>
          <w:b/>
          <w:rPrChange w:id="8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>Rady Gminy Kulesze Kościelne</w:t>
      </w:r>
    </w:p>
    <w:p w14:paraId="0456466E" w14:textId="4A4DA9D8" w:rsidR="003B2B2E" w:rsidRDefault="003B2B2E">
      <w:pPr>
        <w:jc w:val="center"/>
        <w:rPr>
          <w:ins w:id="9" w:author="Paulina Grodzka" w:date="2019-10-22T12:27:00Z"/>
          <w:rFonts w:eastAsia="Batang" w:cs="Times New Roman"/>
          <w:b/>
        </w:rPr>
      </w:pPr>
      <w:r w:rsidRPr="004908F3">
        <w:rPr>
          <w:rFonts w:eastAsia="Batang" w:cs="Times New Roman"/>
          <w:b/>
          <w:rPrChange w:id="10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 xml:space="preserve">z dnia </w:t>
      </w:r>
      <w:del w:id="11" w:author="Paulina Grodzka" w:date="2019-10-22T12:27:00Z">
        <w:r w:rsidRPr="004908F3" w:rsidDel="00F2430C">
          <w:rPr>
            <w:rFonts w:eastAsia="Batang" w:cs="Times New Roman"/>
            <w:b/>
            <w:rPrChange w:id="12" w:author="Paulina Grodzka" w:date="2019-10-22T09:00:00Z">
              <w:rPr>
                <w:rFonts w:asciiTheme="majorHAnsi" w:eastAsia="Batang" w:hAnsiTheme="majorHAnsi"/>
                <w:b/>
                <w:sz w:val="22"/>
                <w:szCs w:val="22"/>
              </w:rPr>
            </w:rPrChange>
          </w:rPr>
          <w:delText>………………….</w:delText>
        </w:r>
        <w:r w:rsidRPr="004908F3" w:rsidDel="00F2430C">
          <w:rPr>
            <w:rFonts w:eastAsia="Batang" w:cs="Times New Roman"/>
            <w:b/>
            <w:rPrChange w:id="13" w:author="Paulina Grodzka" w:date="2019-10-22T09:00:00Z">
              <w:rPr>
                <w:rFonts w:asciiTheme="majorHAnsi" w:eastAsia="Batang" w:hAnsiTheme="majorHAnsi"/>
                <w:b/>
                <w:sz w:val="22"/>
                <w:szCs w:val="22"/>
              </w:rPr>
            </w:rPrChange>
          </w:rPr>
          <w:br/>
        </w:r>
      </w:del>
      <w:ins w:id="14" w:author="Paulina Grodzka" w:date="2019-10-22T12:27:00Z">
        <w:r w:rsidR="00F2430C">
          <w:rPr>
            <w:rFonts w:eastAsia="Batang" w:cs="Times New Roman"/>
            <w:b/>
          </w:rPr>
          <w:t>22</w:t>
        </w:r>
      </w:ins>
      <w:ins w:id="15" w:author="Paulina Grodzka" w:date="2019-10-22T13:13:00Z">
        <w:r w:rsidR="00902C60">
          <w:rPr>
            <w:rFonts w:eastAsia="Batang" w:cs="Times New Roman"/>
            <w:b/>
          </w:rPr>
          <w:t xml:space="preserve"> </w:t>
        </w:r>
      </w:ins>
      <w:bookmarkStart w:id="16" w:name="_GoBack"/>
      <w:bookmarkEnd w:id="16"/>
      <w:ins w:id="17" w:author="Paulina Grodzka" w:date="2019-10-22T12:27:00Z">
        <w:r w:rsidR="00F2430C">
          <w:rPr>
            <w:rFonts w:eastAsia="Batang" w:cs="Times New Roman"/>
            <w:b/>
          </w:rPr>
          <w:t xml:space="preserve">października 2019 r. </w:t>
        </w:r>
      </w:ins>
    </w:p>
    <w:p w14:paraId="3598DC26" w14:textId="77777777" w:rsidR="00F2430C" w:rsidRPr="004908F3" w:rsidRDefault="00F2430C">
      <w:pPr>
        <w:jc w:val="center"/>
        <w:rPr>
          <w:rFonts w:eastAsia="Batang" w:cs="Times New Roman"/>
          <w:b/>
          <w:rPrChange w:id="18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</w:pPr>
    </w:p>
    <w:p w14:paraId="7CD88F32" w14:textId="77777777" w:rsidR="003B2B2E" w:rsidRPr="004908F3" w:rsidRDefault="003B2B2E" w:rsidP="003B2B2E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color w:val="000000"/>
          <w:rPrChange w:id="19" w:author="Paulina Grodzka" w:date="2019-10-22T09:00:00Z">
            <w:rPr>
              <w:rFonts w:asciiTheme="majorHAnsi" w:eastAsia="Batang" w:hAnsiTheme="majorHAnsi"/>
              <w:b/>
              <w:bCs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b/>
          <w:rPrChange w:id="20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 xml:space="preserve">w sprawie </w:t>
      </w:r>
      <w:r w:rsidRPr="004908F3">
        <w:rPr>
          <w:rFonts w:eastAsia="Batang" w:cs="Times New Roman"/>
          <w:b/>
          <w:color w:val="000000"/>
          <w:rPrChange w:id="21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 xml:space="preserve">wzoru deklaracji o wysokości opłaty za gospodarowanie odpadami komunalnymi </w:t>
      </w:r>
      <w:r w:rsidRPr="004908F3">
        <w:rPr>
          <w:rFonts w:eastAsia="Batang" w:cs="Times New Roman"/>
          <w:b/>
          <w:bCs/>
          <w:color w:val="000000"/>
          <w:rPrChange w:id="22" w:author="Paulina Grodzka" w:date="2019-10-22T09:00:00Z">
            <w:rPr>
              <w:rFonts w:asciiTheme="majorHAnsi" w:eastAsia="Batang" w:hAnsiTheme="majorHAnsi"/>
              <w:b/>
              <w:bCs/>
              <w:color w:val="000000"/>
              <w:sz w:val="22"/>
              <w:szCs w:val="22"/>
            </w:rPr>
          </w:rPrChange>
        </w:rPr>
        <w:t xml:space="preserve">na terenie </w:t>
      </w:r>
      <w:r w:rsidRPr="004908F3">
        <w:rPr>
          <w:rFonts w:eastAsia="Batang" w:cs="Times New Roman"/>
          <w:b/>
          <w:rPrChange w:id="23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>Gminy Kulesze Kościelne</w:t>
      </w:r>
      <w:del w:id="24" w:author="srocki" w:date="2019-10-11T09:40:00Z">
        <w:r w:rsidRPr="004908F3" w:rsidDel="00EC44E8">
          <w:rPr>
            <w:rFonts w:eastAsia="Batang" w:cs="Times New Roman"/>
            <w:b/>
            <w:bCs/>
            <w:color w:val="000000"/>
            <w:rPrChange w:id="25" w:author="Paulina Grodzka" w:date="2019-10-22T09:00:00Z">
              <w:rPr>
                <w:rFonts w:asciiTheme="majorHAnsi" w:eastAsia="Batang" w:hAnsiTheme="majorHAnsi"/>
                <w:b/>
                <w:bCs/>
                <w:color w:val="000000"/>
                <w:sz w:val="22"/>
                <w:szCs w:val="22"/>
              </w:rPr>
            </w:rPrChange>
          </w:rPr>
          <w:delText>.</w:delText>
        </w:r>
      </w:del>
    </w:p>
    <w:p w14:paraId="1AFA7BEF" w14:textId="77777777" w:rsidR="003B2B2E" w:rsidRPr="004908F3" w:rsidRDefault="003B2B2E" w:rsidP="003B2B2E">
      <w:pPr>
        <w:pStyle w:val="Tekstpodstawowywcity21"/>
        <w:spacing w:line="240" w:lineRule="auto"/>
        <w:ind w:firstLine="0"/>
        <w:rPr>
          <w:rFonts w:ascii="Times New Roman" w:eastAsia="Batang" w:hAnsi="Times New Roman" w:cs="Times New Roman"/>
          <w:rPrChange w:id="26" w:author="Paulina Grodzka" w:date="2019-10-22T09:00:00Z">
            <w:rPr>
              <w:rFonts w:asciiTheme="majorHAnsi" w:eastAsia="Batang" w:hAnsiTheme="majorHAnsi" w:cs="Times New Roman"/>
              <w:sz w:val="22"/>
              <w:szCs w:val="22"/>
            </w:rPr>
          </w:rPrChange>
        </w:rPr>
      </w:pPr>
    </w:p>
    <w:p w14:paraId="16714297" w14:textId="77777777" w:rsidR="003B2B2E" w:rsidRPr="00F2430C" w:rsidRDefault="003B2B2E">
      <w:pPr>
        <w:pStyle w:val="Nagwek3"/>
        <w:ind w:firstLine="708"/>
        <w:jc w:val="both"/>
        <w:rPr>
          <w:b w:val="0"/>
          <w:sz w:val="24"/>
          <w:szCs w:val="24"/>
          <w:rPrChange w:id="27" w:author="Paulina Grodzka" w:date="2019-10-22T12:27:00Z">
            <w:rPr>
              <w:rFonts w:asciiTheme="majorHAnsi" w:hAnsiTheme="majorHAnsi"/>
              <w:sz w:val="22"/>
              <w:szCs w:val="22"/>
            </w:rPr>
          </w:rPrChange>
        </w:rPr>
        <w:pPrChange w:id="28" w:author="Paulina Grodzka" w:date="2019-10-22T12:42:00Z">
          <w:pPr>
            <w:pStyle w:val="Nagwek3"/>
          </w:pPr>
        </w:pPrChange>
      </w:pPr>
      <w:del w:id="29" w:author="Paulina Grodzka" w:date="2019-10-22T12:42:00Z">
        <w:r w:rsidRPr="004908F3" w:rsidDel="00930FC1">
          <w:rPr>
            <w:rFonts w:eastAsia="Batang"/>
            <w:sz w:val="24"/>
            <w:szCs w:val="24"/>
            <w:rPrChange w:id="30" w:author="Paulina Grodzka" w:date="2019-10-22T09:00:00Z">
              <w:rPr>
                <w:rFonts w:asciiTheme="majorHAnsi" w:eastAsia="Batang" w:hAnsiTheme="majorHAnsi"/>
                <w:sz w:val="22"/>
                <w:szCs w:val="22"/>
              </w:rPr>
            </w:rPrChange>
          </w:rPr>
          <w:delText xml:space="preserve">      </w:delText>
        </w:r>
      </w:del>
      <w:r w:rsidRPr="00F2430C">
        <w:rPr>
          <w:rFonts w:eastAsia="Batang"/>
          <w:b w:val="0"/>
          <w:sz w:val="24"/>
          <w:szCs w:val="24"/>
          <w:rPrChange w:id="31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Na podstawie art. 18 ust. 2 pkt. </w:t>
      </w:r>
      <w:r w:rsidR="00F54752" w:rsidRPr="00F2430C">
        <w:rPr>
          <w:rFonts w:eastAsia="Batang"/>
          <w:b w:val="0"/>
          <w:sz w:val="24"/>
          <w:szCs w:val="24"/>
          <w:rPrChange w:id="32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>15</w:t>
      </w:r>
      <w:del w:id="33" w:author="Kinga Trzaska" w:date="2019-10-11T11:38:00Z">
        <w:r w:rsidRPr="00F2430C" w:rsidDel="00834FA7">
          <w:rPr>
            <w:rFonts w:eastAsia="Batang"/>
            <w:b w:val="0"/>
            <w:sz w:val="24"/>
            <w:szCs w:val="24"/>
            <w:rPrChange w:id="34" w:author="Paulina Grodzka" w:date="2019-10-22T12:27:00Z">
              <w:rPr>
                <w:rFonts w:asciiTheme="majorHAnsi" w:eastAsia="Batang" w:hAnsiTheme="majorHAnsi"/>
                <w:sz w:val="22"/>
                <w:szCs w:val="22"/>
              </w:rPr>
            </w:rPrChange>
          </w:rPr>
          <w:delText>4</w:delText>
        </w:r>
      </w:del>
      <w:r w:rsidRPr="00F2430C">
        <w:rPr>
          <w:rFonts w:eastAsia="Batang"/>
          <w:b w:val="0"/>
          <w:sz w:val="24"/>
          <w:szCs w:val="24"/>
          <w:rPrChange w:id="35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 ustawy z dnia 8 marca 1990 roku o sam</w:t>
      </w:r>
      <w:r w:rsidR="00373E78" w:rsidRPr="00F2430C">
        <w:rPr>
          <w:rFonts w:eastAsia="Batang"/>
          <w:b w:val="0"/>
          <w:sz w:val="24"/>
          <w:szCs w:val="24"/>
          <w:rPrChange w:id="36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>orządzie gminnym  (Dz. U. z 2019 r.  poz. 506</w:t>
      </w:r>
      <w:r w:rsidR="00F54752" w:rsidRPr="00F2430C">
        <w:rPr>
          <w:rFonts w:eastAsia="Batang"/>
          <w:b w:val="0"/>
          <w:sz w:val="24"/>
          <w:szCs w:val="24"/>
          <w:rPrChange w:id="37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 ze zm.</w:t>
      </w:r>
      <w:r w:rsidRPr="00F2430C">
        <w:rPr>
          <w:rFonts w:eastAsia="Batang"/>
          <w:b w:val="0"/>
          <w:sz w:val="24"/>
          <w:szCs w:val="24"/>
          <w:rPrChange w:id="38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>)</w:t>
      </w:r>
      <w:r w:rsidRPr="00F2430C">
        <w:rPr>
          <w:b w:val="0"/>
          <w:sz w:val="24"/>
          <w:szCs w:val="24"/>
          <w:rPrChange w:id="39" w:author="Paulina Grodzka" w:date="2019-10-22T12:27:00Z">
            <w:rPr>
              <w:rFonts w:asciiTheme="majorHAnsi" w:hAnsiTheme="majorHAnsi"/>
              <w:sz w:val="22"/>
              <w:szCs w:val="22"/>
            </w:rPr>
          </w:rPrChange>
        </w:rPr>
        <w:t xml:space="preserve"> </w:t>
      </w:r>
      <w:r w:rsidRPr="00F2430C">
        <w:rPr>
          <w:rFonts w:eastAsia="Batang"/>
          <w:b w:val="0"/>
          <w:sz w:val="24"/>
          <w:szCs w:val="24"/>
          <w:rPrChange w:id="40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oraz art. 6n ustawy z dnia 13 września 1996 r. o utrzymaniu czystości i porządku w gminach  (Dz. U. z </w:t>
      </w:r>
      <w:r w:rsidRPr="00F2430C">
        <w:rPr>
          <w:b w:val="0"/>
          <w:sz w:val="24"/>
          <w:szCs w:val="24"/>
          <w:rPrChange w:id="41" w:author="Paulina Grodzka" w:date="2019-10-22T12:27:00Z">
            <w:rPr>
              <w:rFonts w:asciiTheme="majorHAnsi" w:hAnsiTheme="majorHAnsi"/>
              <w:sz w:val="22"/>
              <w:szCs w:val="22"/>
            </w:rPr>
          </w:rPrChange>
        </w:rPr>
        <w:t>2018 r. poz. 1454</w:t>
      </w:r>
      <w:r w:rsidR="00F54752" w:rsidRPr="00F2430C">
        <w:rPr>
          <w:b w:val="0"/>
          <w:sz w:val="24"/>
          <w:szCs w:val="24"/>
          <w:rPrChange w:id="42" w:author="Paulina Grodzka" w:date="2019-10-22T12:27:00Z">
            <w:rPr>
              <w:rFonts w:asciiTheme="majorHAnsi" w:hAnsiTheme="majorHAnsi"/>
              <w:sz w:val="22"/>
              <w:szCs w:val="22"/>
            </w:rPr>
          </w:rPrChange>
        </w:rPr>
        <w:t xml:space="preserve"> ze zm.</w:t>
      </w:r>
      <w:r w:rsidRPr="00F2430C">
        <w:rPr>
          <w:rFonts w:eastAsia="Batang"/>
          <w:b w:val="0"/>
          <w:sz w:val="24"/>
          <w:szCs w:val="24"/>
          <w:rPrChange w:id="43" w:author="Paulina Grodzka" w:date="2019-10-22T12:27:00Z">
            <w:rPr>
              <w:rFonts w:asciiTheme="majorHAnsi" w:eastAsia="Batang" w:hAnsiTheme="majorHAnsi"/>
              <w:sz w:val="22"/>
              <w:szCs w:val="22"/>
            </w:rPr>
          </w:rPrChange>
        </w:rPr>
        <w:t>), uchwala się, co następuje:</w:t>
      </w:r>
    </w:p>
    <w:p w14:paraId="1B33DF08" w14:textId="0ABCC2D7" w:rsidR="00930FC1" w:rsidRDefault="003B2B2E">
      <w:pPr>
        <w:autoSpaceDE w:val="0"/>
        <w:autoSpaceDN w:val="0"/>
        <w:adjustRightInd w:val="0"/>
        <w:jc w:val="center"/>
        <w:rPr>
          <w:ins w:id="44" w:author="Paulina Grodzka" w:date="2019-10-22T12:42:00Z"/>
          <w:rFonts w:eastAsia="Batang" w:cs="Times New Roman"/>
          <w:b/>
          <w:color w:val="000000"/>
        </w:rPr>
        <w:pPrChange w:id="45" w:author="Paulina Grodzka" w:date="2019-10-22T12:42:00Z">
          <w:pPr>
            <w:autoSpaceDE w:val="0"/>
            <w:autoSpaceDN w:val="0"/>
            <w:adjustRightInd w:val="0"/>
            <w:jc w:val="both"/>
          </w:pPr>
        </w:pPrChange>
      </w:pPr>
      <w:r w:rsidRPr="004908F3">
        <w:rPr>
          <w:rFonts w:eastAsia="Batang" w:cs="Times New Roman"/>
          <w:b/>
          <w:color w:val="000000"/>
          <w:rPrChange w:id="46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>§ 1.</w:t>
      </w:r>
    </w:p>
    <w:p w14:paraId="068B7ADD" w14:textId="77777777" w:rsidR="00930FC1" w:rsidRDefault="00930FC1">
      <w:pPr>
        <w:autoSpaceDE w:val="0"/>
        <w:autoSpaceDN w:val="0"/>
        <w:adjustRightInd w:val="0"/>
        <w:jc w:val="center"/>
        <w:rPr>
          <w:ins w:id="47" w:author="Paulina Grodzka" w:date="2019-10-22T12:42:00Z"/>
          <w:rFonts w:eastAsia="Batang" w:cs="Times New Roman"/>
          <w:color w:val="000000"/>
        </w:rPr>
        <w:pPrChange w:id="48" w:author="Paulina Grodzka" w:date="2019-10-22T12:42:00Z">
          <w:pPr>
            <w:autoSpaceDE w:val="0"/>
            <w:autoSpaceDN w:val="0"/>
            <w:adjustRightInd w:val="0"/>
            <w:jc w:val="both"/>
          </w:pPr>
        </w:pPrChange>
      </w:pPr>
    </w:p>
    <w:p w14:paraId="12144844" w14:textId="2323B0B2" w:rsidR="003B2B2E" w:rsidRPr="004908F3" w:rsidRDefault="005465C1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4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color w:val="000000"/>
          <w:rPrChange w:id="5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1. </w:t>
      </w:r>
      <w:r w:rsidR="00A3344C" w:rsidRPr="004908F3">
        <w:rPr>
          <w:rFonts w:eastAsia="Batang" w:cs="Times New Roman"/>
          <w:color w:val="000000"/>
          <w:rPrChange w:id="5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Określa </w:t>
      </w:r>
      <w:r w:rsidR="003B2B2E" w:rsidRPr="004908F3">
        <w:rPr>
          <w:rFonts w:eastAsia="Batang" w:cs="Times New Roman"/>
          <w:color w:val="000000"/>
          <w:rPrChange w:id="5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się wzór deklaracji o wysokości opłaty za gospodarowanie odpadami komunalnymi,</w:t>
      </w:r>
      <w:ins w:id="53" w:author="Paulina Grodzka" w:date="2019-10-22T12:52:00Z">
        <w:r w:rsidR="000F75D8">
          <w:rPr>
            <w:rFonts w:eastAsia="Batang" w:cs="Times New Roman"/>
            <w:color w:val="000000"/>
          </w:rPr>
          <w:t xml:space="preserve">                             </w:t>
        </w:r>
      </w:ins>
      <w:r w:rsidR="003B2B2E" w:rsidRPr="004908F3">
        <w:rPr>
          <w:rFonts w:eastAsia="Batang" w:cs="Times New Roman"/>
          <w:color w:val="000000"/>
          <w:rPrChange w:id="5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na terenie </w:t>
      </w:r>
      <w:r w:rsidR="003B2B2E" w:rsidRPr="004908F3">
        <w:rPr>
          <w:rFonts w:eastAsia="Batang" w:cs="Times New Roman"/>
          <w:rPrChange w:id="55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>Gminy Kulesze Kościelne,</w:t>
      </w:r>
      <w:r w:rsidR="003B2B2E" w:rsidRPr="004908F3">
        <w:rPr>
          <w:rFonts w:eastAsia="Batang" w:cs="Times New Roman"/>
          <w:color w:val="000000"/>
          <w:rPrChange w:id="56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 stanowiący załącznik do niniejszej uchwały.</w:t>
      </w:r>
    </w:p>
    <w:p w14:paraId="2F250F07" w14:textId="50757F6B" w:rsidR="003B2B2E" w:rsidRPr="004908F3" w:rsidRDefault="001035A5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57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color w:val="000000"/>
          <w:rPrChange w:id="5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2.</w:t>
      </w:r>
      <w:r w:rsidR="003B2B2E" w:rsidRPr="004908F3">
        <w:rPr>
          <w:rFonts w:eastAsia="Batang" w:cs="Times New Roman"/>
          <w:color w:val="000000"/>
          <w:rPrChange w:id="5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Dopuszcza się składanie deklaracji </w:t>
      </w:r>
      <w:r w:rsidR="00A80C37" w:rsidRPr="004908F3">
        <w:rPr>
          <w:rFonts w:eastAsia="Batang" w:cs="Times New Roman"/>
          <w:color w:val="000000"/>
          <w:rPrChange w:id="6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o wysokości opłaty za gospodarowanie odpadami komunalnymi</w:t>
      </w:r>
      <w:r w:rsidR="003B2B2E" w:rsidRPr="004908F3">
        <w:rPr>
          <w:rFonts w:eastAsia="Batang" w:cs="Times New Roman"/>
          <w:color w:val="000000"/>
          <w:rPrChange w:id="6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za pośrednictwem środków komunikacji elektronicznej, tj. elektronicznej </w:t>
      </w:r>
      <w:ins w:id="62" w:author="Paulina Grodzka" w:date="2019-10-22T12:52:00Z">
        <w:r w:rsidR="000F75D8">
          <w:rPr>
            <w:rFonts w:eastAsia="Batang" w:cs="Times New Roman"/>
            <w:color w:val="000000"/>
          </w:rPr>
          <w:t xml:space="preserve">                       </w:t>
        </w:r>
      </w:ins>
      <w:r w:rsidR="003B2B2E" w:rsidRPr="004908F3">
        <w:rPr>
          <w:rFonts w:eastAsia="Batang" w:cs="Times New Roman"/>
          <w:color w:val="000000"/>
          <w:rPrChange w:id="6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Platformy Usług Administracji Publicznej </w:t>
      </w:r>
      <w:ins w:id="64" w:author="Paulina Grodzka" w:date="2019-10-22T12:56:00Z">
        <w:r w:rsidR="000F75D8">
          <w:rPr>
            <w:rFonts w:eastAsia="Batang" w:cs="Times New Roman"/>
            <w:color w:val="000000"/>
          </w:rPr>
          <w:t>e</w:t>
        </w:r>
      </w:ins>
      <w:r w:rsidR="003B2B2E" w:rsidRPr="004908F3">
        <w:rPr>
          <w:rFonts w:eastAsia="Batang" w:cs="Times New Roman"/>
          <w:color w:val="000000"/>
          <w:rPrChange w:id="65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PUAP, Cyfrowego Urzędu, lub za pomocą elektronicznej skrzynki podawczej w rozumieniu ustawy z dnia 17 lutego 2005 r. o informatyzacji działalności podmiotów realizujących zadania publiczne (Dz.U. z 201</w:t>
      </w:r>
      <w:r w:rsidR="00A80C37" w:rsidRPr="004908F3">
        <w:rPr>
          <w:rFonts w:eastAsia="Batang" w:cs="Times New Roman"/>
          <w:color w:val="000000"/>
          <w:rPrChange w:id="66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9</w:t>
      </w:r>
      <w:r w:rsidR="003B2B2E" w:rsidRPr="004908F3">
        <w:rPr>
          <w:rFonts w:eastAsia="Batang" w:cs="Times New Roman"/>
          <w:color w:val="000000"/>
          <w:rPrChange w:id="67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r. poz. </w:t>
      </w:r>
      <w:r w:rsidR="00A80C37" w:rsidRPr="004908F3">
        <w:rPr>
          <w:rFonts w:eastAsia="Batang" w:cs="Times New Roman"/>
          <w:color w:val="000000"/>
          <w:rPrChange w:id="6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700 ze zm.</w:t>
      </w:r>
      <w:r w:rsidR="003B2B2E" w:rsidRPr="004908F3">
        <w:rPr>
          <w:rFonts w:eastAsia="Batang" w:cs="Times New Roman"/>
          <w:color w:val="000000"/>
          <w:rPrChange w:id="6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).</w:t>
      </w:r>
    </w:p>
    <w:p w14:paraId="3BBE4D78" w14:textId="16826E80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7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color w:val="000000"/>
          <w:rPrChange w:id="7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3. Format elektroniczny deklaracji </w:t>
      </w:r>
      <w:r w:rsidR="00D205B6" w:rsidRPr="004908F3">
        <w:rPr>
          <w:rFonts w:eastAsia="Batang" w:cs="Times New Roman"/>
          <w:color w:val="000000"/>
          <w:rPrChange w:id="7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o wysokości opłaty za gospodarowanie odpadami komunalnymi </w:t>
      </w:r>
      <w:r w:rsidRPr="004908F3">
        <w:rPr>
          <w:rFonts w:eastAsia="Batang" w:cs="Times New Roman"/>
          <w:color w:val="000000"/>
          <w:rPrChange w:id="7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określony jest w formacie danych DOC, PDF, ODT </w:t>
      </w:r>
      <w:r w:rsidR="001035A5" w:rsidRPr="004908F3">
        <w:rPr>
          <w:rFonts w:eastAsia="Batang" w:cs="Times New Roman"/>
          <w:color w:val="000000"/>
          <w:rPrChange w:id="7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.</w:t>
      </w:r>
    </w:p>
    <w:p w14:paraId="0EAECAD7" w14:textId="5F304E45" w:rsidR="003B2B2E" w:rsidRPr="004908F3" w:rsidRDefault="003B2B2E">
      <w:pPr>
        <w:widowControl/>
        <w:suppressAutoHyphens w:val="0"/>
        <w:jc w:val="both"/>
        <w:rPr>
          <w:rFonts w:eastAsia="Batang" w:cs="Times New Roman"/>
          <w:rPrChange w:id="75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</w:pPr>
      <w:r w:rsidRPr="004908F3">
        <w:rPr>
          <w:rFonts w:eastAsia="Batang" w:cs="Times New Roman"/>
          <w:color w:val="000000"/>
          <w:rPrChange w:id="76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4. Deklaracje przesyłane w wersji elektronicznej </w:t>
      </w:r>
      <w:r w:rsidRPr="004908F3">
        <w:rPr>
          <w:rFonts w:eastAsia="Batang" w:cs="Times New Roman"/>
          <w:rPrChange w:id="77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muszą być opatrzone bezpiecznym podpisem elektronicznym weryfikowanym za pomocą ważnego kwalifikowanego certyfikatu </w:t>
      </w:r>
      <w:r w:rsidRPr="004908F3">
        <w:rPr>
          <w:rFonts w:eastAsia="Batang" w:cs="Times New Roman"/>
          <w:color w:val="000000"/>
          <w:rPrChange w:id="7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w rozumieniu ustawy z dnia </w:t>
      </w:r>
      <w:r w:rsidR="00A80C37" w:rsidRPr="004908F3">
        <w:rPr>
          <w:rFonts w:eastAsia="Batang" w:cs="Times New Roman"/>
          <w:color w:val="000000"/>
          <w:rPrChange w:id="7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5 </w:t>
      </w:r>
      <w:r w:rsidRPr="004908F3">
        <w:rPr>
          <w:rFonts w:eastAsia="Batang" w:cs="Times New Roman"/>
          <w:color w:val="000000"/>
          <w:rPrChange w:id="8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września </w:t>
      </w:r>
      <w:r w:rsidR="00A80C37" w:rsidRPr="004908F3">
        <w:rPr>
          <w:rFonts w:eastAsia="Batang" w:cs="Times New Roman"/>
          <w:color w:val="000000"/>
          <w:rPrChange w:id="8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2016 </w:t>
      </w:r>
      <w:r w:rsidRPr="004908F3">
        <w:rPr>
          <w:rFonts w:eastAsia="Batang" w:cs="Times New Roman"/>
          <w:color w:val="000000"/>
          <w:rPrChange w:id="8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r. o</w:t>
      </w:r>
      <w:del w:id="83" w:author="srocki" w:date="2019-10-10T15:10:00Z">
        <w:r w:rsidRPr="004908F3" w:rsidDel="00A80C37">
          <w:rPr>
            <w:rFonts w:eastAsia="Batang" w:cs="Times New Roman"/>
            <w:color w:val="000000"/>
            <w:rPrChange w:id="84" w:author="Paulina Grodzka" w:date="2019-10-22T09:00:00Z">
              <w:rPr>
                <w:rFonts w:asciiTheme="majorHAnsi" w:eastAsia="Batang" w:hAnsiTheme="majorHAnsi"/>
                <w:color w:val="000000"/>
                <w:sz w:val="22"/>
                <w:szCs w:val="22"/>
              </w:rPr>
            </w:rPrChange>
          </w:rPr>
          <w:delText xml:space="preserve"> </w:delText>
        </w:r>
      </w:del>
      <w:r w:rsidR="00A80C37" w:rsidRPr="004908F3">
        <w:rPr>
          <w:rFonts w:eastAsia="Batang" w:cs="Times New Roman"/>
          <w:color w:val="000000"/>
          <w:rPrChange w:id="85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usługach zaufania oraz identyfikacji elektronicznej</w:t>
      </w:r>
      <w:ins w:id="86" w:author="Paulina Grodzka" w:date="2019-10-22T12:53:00Z">
        <w:r w:rsidR="000F75D8">
          <w:rPr>
            <w:rFonts w:eastAsia="Batang" w:cs="Times New Roman"/>
            <w:color w:val="000000"/>
          </w:rPr>
          <w:t xml:space="preserve">                                </w:t>
        </w:r>
      </w:ins>
      <w:r w:rsidR="00A80C37" w:rsidRPr="004908F3" w:rsidDel="00A80C37">
        <w:rPr>
          <w:rFonts w:eastAsia="Batang" w:cs="Times New Roman"/>
          <w:color w:val="000000"/>
          <w:rPrChange w:id="87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</w:t>
      </w:r>
      <w:r w:rsidRPr="004908F3">
        <w:rPr>
          <w:rFonts w:eastAsia="Batang" w:cs="Times New Roman"/>
          <w:color w:val="000000"/>
          <w:rPrChange w:id="8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(Dz.U. z 201</w:t>
      </w:r>
      <w:r w:rsidR="00A80C37" w:rsidRPr="004908F3">
        <w:rPr>
          <w:rFonts w:eastAsia="Batang" w:cs="Times New Roman"/>
          <w:color w:val="000000"/>
          <w:rPrChange w:id="8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9</w:t>
      </w:r>
      <w:r w:rsidRPr="004908F3">
        <w:rPr>
          <w:rFonts w:eastAsia="Batang" w:cs="Times New Roman"/>
          <w:color w:val="000000"/>
          <w:rPrChange w:id="9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r. poz. </w:t>
      </w:r>
      <w:r w:rsidR="00A80C37" w:rsidRPr="004908F3">
        <w:rPr>
          <w:rFonts w:eastAsia="Batang" w:cs="Times New Roman"/>
          <w:color w:val="000000"/>
          <w:rPrChange w:id="9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162 </w:t>
      </w:r>
      <w:r w:rsidRPr="004908F3">
        <w:rPr>
          <w:rFonts w:eastAsia="Batang" w:cs="Times New Roman"/>
          <w:color w:val="000000"/>
          <w:rPrChange w:id="9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z</w:t>
      </w:r>
      <w:r w:rsidR="005465C1" w:rsidRPr="004908F3">
        <w:rPr>
          <w:rFonts w:eastAsia="Batang" w:cs="Times New Roman"/>
          <w:color w:val="000000"/>
          <w:rPrChange w:id="9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e </w:t>
      </w:r>
      <w:r w:rsidRPr="004908F3">
        <w:rPr>
          <w:rFonts w:eastAsia="Batang" w:cs="Times New Roman"/>
          <w:color w:val="000000"/>
          <w:rPrChange w:id="9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zm.)</w:t>
      </w:r>
      <w:r w:rsidRPr="004908F3">
        <w:rPr>
          <w:rFonts w:eastAsia="Batang" w:cs="Times New Roman"/>
          <w:rPrChange w:id="95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 lub profilem zaufanym ePUAP.</w:t>
      </w:r>
      <w:r w:rsidRPr="004908F3">
        <w:rPr>
          <w:rFonts w:eastAsia="Batang" w:cs="Times New Roman"/>
          <w:color w:val="000000"/>
          <w:rPrChange w:id="96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w rozumieniu ustawy </w:t>
      </w:r>
      <w:ins w:id="97" w:author="Paulina Grodzka" w:date="2019-10-22T12:53:00Z">
        <w:r w:rsidR="000F75D8">
          <w:rPr>
            <w:rFonts w:eastAsia="Batang" w:cs="Times New Roman"/>
            <w:color w:val="000000"/>
          </w:rPr>
          <w:t xml:space="preserve">                                       </w:t>
        </w:r>
      </w:ins>
      <w:r w:rsidRPr="004908F3">
        <w:rPr>
          <w:rFonts w:eastAsia="Batang" w:cs="Times New Roman"/>
          <w:color w:val="000000"/>
          <w:rPrChange w:id="9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z dnia 17 lutego 2005 r. o informatyzacji działalności podmiotów realizujących zadania publiczne (Dz.U. z 201</w:t>
      </w:r>
      <w:r w:rsidR="00A80C37" w:rsidRPr="004908F3">
        <w:rPr>
          <w:rFonts w:eastAsia="Batang" w:cs="Times New Roman"/>
          <w:color w:val="000000"/>
          <w:rPrChange w:id="9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9</w:t>
      </w:r>
      <w:r w:rsidRPr="004908F3">
        <w:rPr>
          <w:rFonts w:eastAsia="Batang" w:cs="Times New Roman"/>
          <w:color w:val="000000"/>
          <w:rPrChange w:id="100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 r. poz. </w:t>
      </w:r>
      <w:r w:rsidR="00A80C37" w:rsidRPr="004908F3">
        <w:rPr>
          <w:rFonts w:eastAsia="Batang" w:cs="Times New Roman"/>
          <w:color w:val="000000"/>
          <w:rPrChange w:id="10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700 ze zm.</w:t>
      </w:r>
      <w:r w:rsidRPr="004908F3">
        <w:rPr>
          <w:rFonts w:eastAsia="Batang" w:cs="Times New Roman"/>
          <w:color w:val="000000"/>
          <w:rPrChange w:id="10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).</w:t>
      </w:r>
    </w:p>
    <w:p w14:paraId="62A85034" w14:textId="77777777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0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</w:p>
    <w:p w14:paraId="489DAF3F" w14:textId="4297BF37" w:rsidR="000F75D8" w:rsidRDefault="003B2B2E">
      <w:pPr>
        <w:autoSpaceDE w:val="0"/>
        <w:autoSpaceDN w:val="0"/>
        <w:adjustRightInd w:val="0"/>
        <w:jc w:val="center"/>
        <w:rPr>
          <w:ins w:id="104" w:author="Paulina Grodzka" w:date="2019-10-22T12:51:00Z"/>
          <w:rFonts w:eastAsia="Batang" w:cs="Times New Roman"/>
          <w:b/>
          <w:color w:val="000000"/>
        </w:rPr>
        <w:pPrChange w:id="105" w:author="Paulina Grodzka" w:date="2019-10-22T12:51:00Z">
          <w:pPr>
            <w:autoSpaceDE w:val="0"/>
            <w:autoSpaceDN w:val="0"/>
            <w:adjustRightInd w:val="0"/>
            <w:jc w:val="both"/>
          </w:pPr>
        </w:pPrChange>
      </w:pPr>
      <w:r w:rsidRPr="004908F3">
        <w:rPr>
          <w:rFonts w:eastAsia="Batang" w:cs="Times New Roman"/>
          <w:b/>
          <w:color w:val="000000"/>
          <w:rPrChange w:id="106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 xml:space="preserve">§ </w:t>
      </w:r>
      <w:ins w:id="107" w:author="Paulina Grodzka" w:date="2019-10-22T12:51:00Z">
        <w:r w:rsidR="000F75D8">
          <w:rPr>
            <w:rFonts w:eastAsia="Batang" w:cs="Times New Roman"/>
            <w:b/>
            <w:color w:val="000000"/>
          </w:rPr>
          <w:t>2</w:t>
        </w:r>
      </w:ins>
      <w:del w:id="108" w:author="Paulina Grodzka" w:date="2019-10-22T12:51:00Z">
        <w:r w:rsidRPr="004908F3" w:rsidDel="000F75D8">
          <w:rPr>
            <w:rFonts w:eastAsia="Batang" w:cs="Times New Roman"/>
            <w:b/>
            <w:color w:val="000000"/>
            <w:rPrChange w:id="109" w:author="Paulina Grodzka" w:date="2019-10-22T09:00:00Z">
              <w:rPr>
                <w:rFonts w:asciiTheme="majorHAnsi" w:eastAsia="Batang" w:hAnsiTheme="majorHAnsi"/>
                <w:b/>
                <w:color w:val="000000"/>
                <w:sz w:val="22"/>
                <w:szCs w:val="22"/>
              </w:rPr>
            </w:rPrChange>
          </w:rPr>
          <w:delText>3</w:delText>
        </w:r>
      </w:del>
      <w:r w:rsidRPr="004908F3">
        <w:rPr>
          <w:rFonts w:eastAsia="Batang" w:cs="Times New Roman"/>
          <w:b/>
          <w:color w:val="000000"/>
          <w:rPrChange w:id="110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>.</w:t>
      </w:r>
    </w:p>
    <w:p w14:paraId="528F6910" w14:textId="77777777" w:rsidR="000F75D8" w:rsidRDefault="000F75D8">
      <w:pPr>
        <w:autoSpaceDE w:val="0"/>
        <w:autoSpaceDN w:val="0"/>
        <w:adjustRightInd w:val="0"/>
        <w:jc w:val="center"/>
        <w:rPr>
          <w:ins w:id="111" w:author="Paulina Grodzka" w:date="2019-10-22T12:51:00Z"/>
          <w:rFonts w:eastAsia="Batang" w:cs="Times New Roman"/>
          <w:color w:val="000000"/>
        </w:rPr>
        <w:pPrChange w:id="112" w:author="Paulina Grodzka" w:date="2019-10-22T12:51:00Z">
          <w:pPr>
            <w:autoSpaceDE w:val="0"/>
            <w:autoSpaceDN w:val="0"/>
            <w:adjustRightInd w:val="0"/>
            <w:jc w:val="both"/>
          </w:pPr>
        </w:pPrChange>
      </w:pPr>
    </w:p>
    <w:p w14:paraId="6E19BA46" w14:textId="6BF5D190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1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color w:val="000000"/>
          <w:rPrChange w:id="11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Traci moc uchwała nr </w:t>
      </w:r>
      <w:r w:rsidRPr="004908F3">
        <w:rPr>
          <w:rFonts w:eastAsia="Batang" w:cs="Times New Roman"/>
          <w:b/>
          <w:rPrChange w:id="115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 xml:space="preserve">XIII/79/2016 </w:t>
      </w:r>
      <w:r w:rsidRPr="004908F3">
        <w:rPr>
          <w:rFonts w:eastAsia="Batang" w:cs="Times New Roman"/>
          <w:color w:val="000000"/>
          <w:rPrChange w:id="116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Rady Gminy Kulesze Kościelne z dnia </w:t>
      </w:r>
      <w:r w:rsidRPr="004908F3">
        <w:rPr>
          <w:rFonts w:eastAsia="Batang" w:cs="Times New Roman"/>
          <w:rPrChange w:id="117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>31 maja  2016</w:t>
      </w:r>
      <w:r w:rsidRPr="004908F3">
        <w:rPr>
          <w:rFonts w:eastAsia="Batang" w:cs="Times New Roman"/>
          <w:b/>
          <w:rPrChange w:id="118" w:author="Paulina Grodzka" w:date="2019-10-22T09:00:00Z">
            <w:rPr>
              <w:rFonts w:asciiTheme="majorHAnsi" w:eastAsia="Batang" w:hAnsiTheme="majorHAnsi"/>
              <w:b/>
              <w:sz w:val="22"/>
              <w:szCs w:val="22"/>
            </w:rPr>
          </w:rPrChange>
        </w:rPr>
        <w:t xml:space="preserve"> </w:t>
      </w:r>
      <w:r w:rsidRPr="004908F3">
        <w:rPr>
          <w:rFonts w:eastAsia="Batang" w:cs="Times New Roman"/>
          <w:color w:val="000000"/>
          <w:rPrChange w:id="119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r. </w:t>
      </w:r>
      <w:ins w:id="120" w:author="Paulina Grodzka" w:date="2019-10-22T12:53:00Z">
        <w:r w:rsidR="000F75D8">
          <w:rPr>
            <w:rFonts w:eastAsia="Batang" w:cs="Times New Roman"/>
            <w:color w:val="000000"/>
          </w:rPr>
          <w:t xml:space="preserve">                     </w:t>
        </w:r>
      </w:ins>
      <w:r w:rsidRPr="004908F3">
        <w:rPr>
          <w:rFonts w:eastAsia="Batang" w:cs="Times New Roman"/>
          <w:color w:val="000000"/>
          <w:rPrChange w:id="121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 xml:space="preserve">w sprawie wzoru deklaracji o wysokości opłaty za gospodarowanie odpadami komunalnymi </w:t>
      </w:r>
      <w:ins w:id="122" w:author="Paulina Grodzka" w:date="2019-10-22T12:53:00Z">
        <w:r w:rsidR="000F75D8">
          <w:rPr>
            <w:rFonts w:eastAsia="Batang" w:cs="Times New Roman"/>
            <w:color w:val="000000"/>
          </w:rPr>
          <w:t xml:space="preserve">                       </w:t>
        </w:r>
      </w:ins>
      <w:r w:rsidRPr="004908F3">
        <w:rPr>
          <w:rFonts w:eastAsia="Batang" w:cs="Times New Roman"/>
          <w:color w:val="000000"/>
          <w:rPrChange w:id="123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na terenie Gminy Kulesze Kościelne.</w:t>
      </w:r>
    </w:p>
    <w:p w14:paraId="6C0BF208" w14:textId="77777777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2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</w:p>
    <w:p w14:paraId="62BE5A9C" w14:textId="105E71A6" w:rsidR="000F75D8" w:rsidRDefault="003B2B2E">
      <w:pPr>
        <w:autoSpaceDE w:val="0"/>
        <w:autoSpaceDN w:val="0"/>
        <w:adjustRightInd w:val="0"/>
        <w:jc w:val="center"/>
        <w:rPr>
          <w:ins w:id="125" w:author="Paulina Grodzka" w:date="2019-10-22T12:52:00Z"/>
          <w:rFonts w:eastAsia="Batang" w:cs="Times New Roman"/>
          <w:b/>
          <w:color w:val="000000"/>
        </w:rPr>
        <w:pPrChange w:id="126" w:author="Paulina Grodzka" w:date="2019-10-22T12:52:00Z">
          <w:pPr>
            <w:autoSpaceDE w:val="0"/>
            <w:autoSpaceDN w:val="0"/>
            <w:adjustRightInd w:val="0"/>
            <w:jc w:val="both"/>
          </w:pPr>
        </w:pPrChange>
      </w:pPr>
      <w:r w:rsidRPr="004908F3">
        <w:rPr>
          <w:rFonts w:eastAsia="Batang" w:cs="Times New Roman"/>
          <w:b/>
          <w:color w:val="000000"/>
          <w:rPrChange w:id="127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 xml:space="preserve">§ </w:t>
      </w:r>
      <w:ins w:id="128" w:author="Paulina Grodzka" w:date="2019-10-22T12:51:00Z">
        <w:r w:rsidR="000F75D8">
          <w:rPr>
            <w:rFonts w:eastAsia="Batang" w:cs="Times New Roman"/>
            <w:b/>
            <w:color w:val="000000"/>
          </w:rPr>
          <w:t>3</w:t>
        </w:r>
      </w:ins>
      <w:del w:id="129" w:author="Paulina Grodzka" w:date="2019-10-22T12:51:00Z">
        <w:r w:rsidRPr="004908F3" w:rsidDel="000F75D8">
          <w:rPr>
            <w:rFonts w:eastAsia="Batang" w:cs="Times New Roman"/>
            <w:b/>
            <w:color w:val="000000"/>
            <w:rPrChange w:id="130" w:author="Paulina Grodzka" w:date="2019-10-22T09:00:00Z">
              <w:rPr>
                <w:rFonts w:asciiTheme="majorHAnsi" w:eastAsia="Batang" w:hAnsiTheme="majorHAnsi"/>
                <w:b/>
                <w:color w:val="000000"/>
                <w:sz w:val="22"/>
                <w:szCs w:val="22"/>
              </w:rPr>
            </w:rPrChange>
          </w:rPr>
          <w:delText>4</w:delText>
        </w:r>
      </w:del>
      <w:r w:rsidRPr="004908F3">
        <w:rPr>
          <w:rFonts w:eastAsia="Batang" w:cs="Times New Roman"/>
          <w:b/>
          <w:color w:val="000000"/>
          <w:rPrChange w:id="131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>.</w:t>
      </w:r>
    </w:p>
    <w:p w14:paraId="123AAFB2" w14:textId="77777777" w:rsidR="000F75D8" w:rsidRDefault="000F75D8">
      <w:pPr>
        <w:autoSpaceDE w:val="0"/>
        <w:autoSpaceDN w:val="0"/>
        <w:adjustRightInd w:val="0"/>
        <w:jc w:val="center"/>
        <w:rPr>
          <w:ins w:id="132" w:author="Paulina Grodzka" w:date="2019-10-22T12:51:00Z"/>
          <w:rFonts w:eastAsia="Batang" w:cs="Times New Roman"/>
          <w:color w:val="000000"/>
        </w:rPr>
        <w:pPrChange w:id="133" w:author="Paulina Grodzka" w:date="2019-10-22T12:52:00Z">
          <w:pPr>
            <w:autoSpaceDE w:val="0"/>
            <w:autoSpaceDN w:val="0"/>
            <w:adjustRightInd w:val="0"/>
            <w:jc w:val="both"/>
          </w:pPr>
        </w:pPrChange>
      </w:pPr>
    </w:p>
    <w:p w14:paraId="21511E9C" w14:textId="3BA6FDAC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34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  <w:r w:rsidRPr="004908F3">
        <w:rPr>
          <w:rFonts w:eastAsia="Batang" w:cs="Times New Roman"/>
          <w:lang w:eastAsia="en-US"/>
          <w:rPrChange w:id="135" w:author="Paulina Grodzka" w:date="2019-10-22T09:00:00Z">
            <w:rPr>
              <w:rFonts w:asciiTheme="majorHAnsi" w:eastAsia="Batang" w:hAnsiTheme="majorHAnsi"/>
              <w:sz w:val="22"/>
              <w:szCs w:val="22"/>
              <w:lang w:eastAsia="en-US"/>
            </w:rPr>
          </w:rPrChange>
        </w:rPr>
        <w:t>Wykonanie uchwały powierza się</w:t>
      </w:r>
      <w:r w:rsidRPr="004908F3">
        <w:rPr>
          <w:rFonts w:eastAsia="Batang" w:cs="Times New Roman"/>
          <w:rPrChange w:id="136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 Wójtowi Gminy Kulesze Kościelne.</w:t>
      </w:r>
    </w:p>
    <w:p w14:paraId="40100A55" w14:textId="77777777" w:rsidR="003B2B2E" w:rsidRPr="004908F3" w:rsidRDefault="003B2B2E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37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</w:p>
    <w:p w14:paraId="7072F097" w14:textId="7418F7DB" w:rsidR="000F75D8" w:rsidRDefault="003B2B2E">
      <w:pPr>
        <w:autoSpaceDE w:val="0"/>
        <w:autoSpaceDN w:val="0"/>
        <w:adjustRightInd w:val="0"/>
        <w:jc w:val="center"/>
        <w:rPr>
          <w:ins w:id="138" w:author="Paulina Grodzka" w:date="2019-10-22T12:52:00Z"/>
          <w:rFonts w:eastAsia="Batang" w:cs="Times New Roman"/>
          <w:b/>
          <w:color w:val="000000"/>
        </w:rPr>
        <w:pPrChange w:id="139" w:author="Paulina Grodzka" w:date="2019-10-22T12:52:00Z">
          <w:pPr>
            <w:autoSpaceDE w:val="0"/>
            <w:autoSpaceDN w:val="0"/>
            <w:adjustRightInd w:val="0"/>
            <w:jc w:val="both"/>
          </w:pPr>
        </w:pPrChange>
      </w:pPr>
      <w:r w:rsidRPr="004908F3">
        <w:rPr>
          <w:rFonts w:eastAsia="Batang" w:cs="Times New Roman"/>
          <w:b/>
          <w:color w:val="000000"/>
          <w:rPrChange w:id="140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 xml:space="preserve">§ </w:t>
      </w:r>
      <w:ins w:id="141" w:author="Paulina Grodzka" w:date="2019-10-22T12:51:00Z">
        <w:r w:rsidR="000F75D8">
          <w:rPr>
            <w:rFonts w:eastAsia="Batang" w:cs="Times New Roman"/>
            <w:b/>
            <w:color w:val="000000"/>
          </w:rPr>
          <w:t>4</w:t>
        </w:r>
      </w:ins>
      <w:del w:id="142" w:author="Paulina Grodzka" w:date="2019-10-22T12:51:00Z">
        <w:r w:rsidRPr="004908F3" w:rsidDel="000F75D8">
          <w:rPr>
            <w:rFonts w:eastAsia="Batang" w:cs="Times New Roman"/>
            <w:b/>
            <w:color w:val="000000"/>
            <w:rPrChange w:id="143" w:author="Paulina Grodzka" w:date="2019-10-22T09:00:00Z">
              <w:rPr>
                <w:rFonts w:asciiTheme="majorHAnsi" w:eastAsia="Batang" w:hAnsiTheme="majorHAnsi"/>
                <w:b/>
                <w:color w:val="000000"/>
                <w:sz w:val="22"/>
                <w:szCs w:val="22"/>
              </w:rPr>
            </w:rPrChange>
          </w:rPr>
          <w:delText>5</w:delText>
        </w:r>
      </w:del>
      <w:r w:rsidRPr="004908F3">
        <w:rPr>
          <w:rFonts w:eastAsia="Batang" w:cs="Times New Roman"/>
          <w:b/>
          <w:color w:val="000000"/>
          <w:rPrChange w:id="144" w:author="Paulina Grodzka" w:date="2019-10-22T09:00:00Z">
            <w:rPr>
              <w:rFonts w:asciiTheme="majorHAnsi" w:eastAsia="Batang" w:hAnsiTheme="majorHAnsi"/>
              <w:b/>
              <w:color w:val="000000"/>
              <w:sz w:val="22"/>
              <w:szCs w:val="22"/>
            </w:rPr>
          </w:rPrChange>
        </w:rPr>
        <w:t>.</w:t>
      </w:r>
    </w:p>
    <w:p w14:paraId="7CE97468" w14:textId="77777777" w:rsidR="000F75D8" w:rsidRDefault="000F75D8">
      <w:pPr>
        <w:autoSpaceDE w:val="0"/>
        <w:autoSpaceDN w:val="0"/>
        <w:adjustRightInd w:val="0"/>
        <w:jc w:val="center"/>
        <w:rPr>
          <w:ins w:id="145" w:author="Paulina Grodzka" w:date="2019-10-22T12:52:00Z"/>
          <w:rFonts w:eastAsia="Batang" w:cs="Times New Roman"/>
          <w:color w:val="000000"/>
        </w:rPr>
        <w:pPrChange w:id="146" w:author="Paulina Grodzka" w:date="2019-10-22T12:52:00Z">
          <w:pPr>
            <w:autoSpaceDE w:val="0"/>
            <w:autoSpaceDN w:val="0"/>
            <w:adjustRightInd w:val="0"/>
            <w:jc w:val="both"/>
          </w:pPr>
        </w:pPrChange>
      </w:pPr>
    </w:p>
    <w:p w14:paraId="4269398B" w14:textId="0484C227" w:rsidR="003B2B2E" w:rsidRDefault="003B2B2E">
      <w:pPr>
        <w:autoSpaceDE w:val="0"/>
        <w:autoSpaceDN w:val="0"/>
        <w:adjustRightInd w:val="0"/>
        <w:jc w:val="both"/>
        <w:rPr>
          <w:ins w:id="147" w:author="Paulina Grodzka" w:date="2019-10-22T12:57:00Z"/>
          <w:rFonts w:eastAsia="Batang" w:cs="Times New Roman"/>
          <w:color w:val="000000"/>
        </w:rPr>
      </w:pPr>
      <w:r w:rsidRPr="004908F3">
        <w:rPr>
          <w:rFonts w:eastAsia="Batang" w:cs="Times New Roman"/>
          <w:color w:val="000000"/>
          <w:rPrChange w:id="148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  <w:t>Uchwała wchodzi w życie po upływie 14 dni od dnia ogłoszenia w Dzienniku Urzędowym Województwa Podlaskiego.</w:t>
      </w:r>
    </w:p>
    <w:p w14:paraId="46A5FA52" w14:textId="77777777" w:rsidR="000F75D8" w:rsidRDefault="000F75D8">
      <w:pPr>
        <w:autoSpaceDE w:val="0"/>
        <w:autoSpaceDN w:val="0"/>
        <w:adjustRightInd w:val="0"/>
        <w:jc w:val="both"/>
        <w:rPr>
          <w:ins w:id="149" w:author="Paulina Grodzka" w:date="2019-10-22T12:57:00Z"/>
          <w:rFonts w:eastAsia="Batang" w:cs="Times New Roman"/>
          <w:color w:val="000000"/>
        </w:rPr>
      </w:pPr>
    </w:p>
    <w:p w14:paraId="6880FC72" w14:textId="77777777" w:rsidR="000F75D8" w:rsidRDefault="000F75D8">
      <w:pPr>
        <w:autoSpaceDE w:val="0"/>
        <w:autoSpaceDN w:val="0"/>
        <w:adjustRightInd w:val="0"/>
        <w:jc w:val="both"/>
        <w:rPr>
          <w:ins w:id="150" w:author="Paulina Grodzka" w:date="2019-10-22T12:57:00Z"/>
          <w:rFonts w:eastAsia="Batang" w:cs="Times New Roman"/>
          <w:color w:val="000000"/>
        </w:rPr>
      </w:pPr>
    </w:p>
    <w:p w14:paraId="37618764" w14:textId="77777777" w:rsidR="000F75D8" w:rsidRDefault="000F75D8">
      <w:pPr>
        <w:autoSpaceDE w:val="0"/>
        <w:autoSpaceDN w:val="0"/>
        <w:adjustRightInd w:val="0"/>
        <w:jc w:val="both"/>
        <w:rPr>
          <w:ins w:id="151" w:author="Paulina Grodzka" w:date="2019-10-22T12:57:00Z"/>
          <w:rFonts w:eastAsia="Batang" w:cs="Times New Roman"/>
          <w:color w:val="000000"/>
        </w:rPr>
      </w:pPr>
    </w:p>
    <w:p w14:paraId="3393E956" w14:textId="77777777" w:rsidR="000F75D8" w:rsidRPr="004908F3" w:rsidRDefault="000F75D8">
      <w:pPr>
        <w:autoSpaceDE w:val="0"/>
        <w:autoSpaceDN w:val="0"/>
        <w:adjustRightInd w:val="0"/>
        <w:jc w:val="both"/>
        <w:rPr>
          <w:rFonts w:eastAsia="Batang" w:cs="Times New Roman"/>
          <w:color w:val="000000"/>
          <w:rPrChange w:id="152" w:author="Paulina Grodzka" w:date="2019-10-22T09:00:00Z">
            <w:rPr>
              <w:rFonts w:asciiTheme="majorHAnsi" w:eastAsia="Batang" w:hAnsiTheme="majorHAnsi"/>
              <w:color w:val="000000"/>
              <w:sz w:val="22"/>
              <w:szCs w:val="22"/>
            </w:rPr>
          </w:rPrChange>
        </w:rPr>
      </w:pPr>
    </w:p>
    <w:p w14:paraId="59D15B17" w14:textId="77777777" w:rsidR="003B2B2E" w:rsidRPr="004908F3" w:rsidRDefault="003B2B2E" w:rsidP="003B2B2E">
      <w:pPr>
        <w:pStyle w:val="NormalnyWeb"/>
        <w:spacing w:after="0"/>
        <w:ind w:left="5663" w:firstLine="709"/>
        <w:jc w:val="both"/>
        <w:rPr>
          <w:rFonts w:eastAsia="Batang"/>
          <w:rPrChange w:id="153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</w:pPr>
      <w:r w:rsidRPr="004908F3">
        <w:rPr>
          <w:rFonts w:eastAsia="Batang"/>
          <w:rPrChange w:id="154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Przewodniczący Rady </w:t>
      </w:r>
    </w:p>
    <w:p w14:paraId="4FA07A24" w14:textId="4C6B5232" w:rsidR="003B2B2E" w:rsidRPr="004908F3" w:rsidDel="00902C60" w:rsidRDefault="003B2B2E" w:rsidP="003B2B2E">
      <w:pPr>
        <w:pStyle w:val="NormalnyWeb"/>
        <w:spacing w:after="0"/>
        <w:jc w:val="center"/>
        <w:rPr>
          <w:del w:id="155" w:author="Paulina Grodzka" w:date="2019-10-22T13:13:00Z"/>
          <w:rFonts w:eastAsia="Batang"/>
          <w:rPrChange w:id="156" w:author="Paulina Grodzka" w:date="2019-10-22T09:00:00Z">
            <w:rPr>
              <w:del w:id="157" w:author="Paulina Grodzka" w:date="2019-10-22T13:13:00Z"/>
              <w:rFonts w:asciiTheme="majorHAnsi" w:eastAsia="Batang" w:hAnsiTheme="majorHAnsi"/>
              <w:sz w:val="22"/>
              <w:szCs w:val="22"/>
            </w:rPr>
          </w:rPrChange>
        </w:rPr>
      </w:pPr>
      <w:r w:rsidRPr="004908F3">
        <w:rPr>
          <w:rFonts w:eastAsia="Batang"/>
          <w:rPrChange w:id="158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 xml:space="preserve">                                                                           </w:t>
      </w:r>
      <w:r w:rsidRPr="004908F3">
        <w:rPr>
          <w:rFonts w:eastAsia="Batang"/>
          <w:rPrChange w:id="159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ab/>
      </w:r>
      <w:ins w:id="160" w:author="Paulina Grodzka" w:date="2019-10-22T12:58:00Z">
        <w:r w:rsidR="000F75D8">
          <w:rPr>
            <w:rFonts w:eastAsia="Batang"/>
          </w:rPr>
          <w:t xml:space="preserve">    </w:t>
        </w:r>
      </w:ins>
      <w:del w:id="161" w:author="Paulina Grodzka" w:date="2019-10-22T12:57:00Z">
        <w:r w:rsidRPr="004908F3" w:rsidDel="000F75D8">
          <w:rPr>
            <w:rFonts w:eastAsia="Batang"/>
            <w:rPrChange w:id="162" w:author="Paulina Grodzka" w:date="2019-10-22T09:00:00Z">
              <w:rPr>
                <w:rFonts w:asciiTheme="majorHAnsi" w:eastAsia="Batang" w:hAnsiTheme="majorHAnsi"/>
                <w:sz w:val="22"/>
                <w:szCs w:val="22"/>
              </w:rPr>
            </w:rPrChange>
          </w:rPr>
          <w:tab/>
        </w:r>
      </w:del>
      <w:r w:rsidRPr="004908F3">
        <w:rPr>
          <w:rFonts w:eastAsia="Batang"/>
          <w:rPrChange w:id="163" w:author="Paulina Grodzka" w:date="2019-10-22T09:00:00Z">
            <w:rPr>
              <w:rFonts w:asciiTheme="majorHAnsi" w:eastAsia="Batang" w:hAnsiTheme="majorHAnsi"/>
              <w:sz w:val="22"/>
              <w:szCs w:val="22"/>
            </w:rPr>
          </w:rPrChange>
        </w:rPr>
        <w:t>Paweł Grodzki</w:t>
      </w:r>
    </w:p>
    <w:p w14:paraId="5A7A896C" w14:textId="77777777" w:rsidR="003B2B2E" w:rsidRPr="004908F3" w:rsidDel="00902C60" w:rsidRDefault="003B2B2E" w:rsidP="003B2B2E">
      <w:pPr>
        <w:rPr>
          <w:del w:id="164" w:author="Paulina Grodzka" w:date="2019-10-22T13:13:00Z"/>
          <w:rFonts w:eastAsia="Batang" w:cs="Times New Roman"/>
          <w:rPrChange w:id="165" w:author="Paulina Grodzka" w:date="2019-10-22T09:00:00Z">
            <w:rPr>
              <w:del w:id="166" w:author="Paulina Grodzka" w:date="2019-10-22T13:13:00Z"/>
              <w:rFonts w:asciiTheme="majorHAnsi" w:eastAsia="Batang" w:hAnsiTheme="majorHAnsi"/>
              <w:sz w:val="22"/>
              <w:szCs w:val="22"/>
            </w:rPr>
          </w:rPrChange>
        </w:rPr>
      </w:pPr>
    </w:p>
    <w:p w14:paraId="29F6E5FA" w14:textId="77777777" w:rsidR="007438E5" w:rsidRPr="004908F3" w:rsidRDefault="007438E5" w:rsidP="00902C60">
      <w:pPr>
        <w:pStyle w:val="NormalnyWeb"/>
        <w:spacing w:after="0"/>
        <w:jc w:val="center"/>
        <w:rPr>
          <w:rPrChange w:id="167" w:author="Paulina Grodzka" w:date="2019-10-22T09:00:00Z">
            <w:rPr>
              <w:rFonts w:asciiTheme="majorHAnsi" w:hAnsiTheme="majorHAnsi"/>
              <w:sz w:val="22"/>
              <w:szCs w:val="22"/>
            </w:rPr>
          </w:rPrChange>
        </w:rPr>
        <w:pPrChange w:id="168" w:author="Paulina Grodzka" w:date="2019-10-22T13:13:00Z">
          <w:pPr/>
        </w:pPrChange>
      </w:pPr>
    </w:p>
    <w:sectPr w:rsidR="007438E5" w:rsidRPr="004908F3" w:rsidSect="00FB5A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Grodzka">
    <w15:presenceInfo w15:providerId="None" w15:userId="Paulina Grodzka"/>
  </w15:person>
  <w15:person w15:author="Kinga Trzaska">
    <w15:presenceInfo w15:providerId="None" w15:userId="Kinga Trza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E"/>
    <w:rsid w:val="000F75D8"/>
    <w:rsid w:val="001035A5"/>
    <w:rsid w:val="001E06DE"/>
    <w:rsid w:val="00373E78"/>
    <w:rsid w:val="003B2B2E"/>
    <w:rsid w:val="004537D4"/>
    <w:rsid w:val="00473F0C"/>
    <w:rsid w:val="004908F3"/>
    <w:rsid w:val="005465C1"/>
    <w:rsid w:val="006D2209"/>
    <w:rsid w:val="007438E5"/>
    <w:rsid w:val="0075177C"/>
    <w:rsid w:val="00834FA7"/>
    <w:rsid w:val="00902C60"/>
    <w:rsid w:val="00930FC1"/>
    <w:rsid w:val="00A3344C"/>
    <w:rsid w:val="00A80C37"/>
    <w:rsid w:val="00C23E03"/>
    <w:rsid w:val="00CE662E"/>
    <w:rsid w:val="00D205B6"/>
    <w:rsid w:val="00EC44E8"/>
    <w:rsid w:val="00F03A73"/>
    <w:rsid w:val="00F2430C"/>
    <w:rsid w:val="00F54752"/>
    <w:rsid w:val="00F912E0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2C6"/>
  <w15:docId w15:val="{3F4EEB0D-3215-4BEB-91B9-A32FC3C5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B2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3B2B2E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B2B2E"/>
    <w:pPr>
      <w:spacing w:line="360" w:lineRule="auto"/>
      <w:ind w:firstLine="708"/>
      <w:jc w:val="both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3B2B2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B2B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B2B2E"/>
  </w:style>
  <w:style w:type="character" w:styleId="Odwoaniedokomentarza">
    <w:name w:val="annotation reference"/>
    <w:basedOn w:val="Domylnaczcionkaakapitu"/>
    <w:uiPriority w:val="99"/>
    <w:semiHidden/>
    <w:unhideWhenUsed/>
    <w:rsid w:val="00F5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7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752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752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5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75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1035A5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651D-9F4C-4DC8-859C-055432C6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Paulina Grodzka</cp:lastModifiedBy>
  <cp:revision>11</cp:revision>
  <dcterms:created xsi:type="dcterms:W3CDTF">2019-10-21T11:32:00Z</dcterms:created>
  <dcterms:modified xsi:type="dcterms:W3CDTF">2019-10-22T11:13:00Z</dcterms:modified>
</cp:coreProperties>
</file>